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72F65">
      <w:pPr>
        <w:pStyle w:val="2"/>
        <w:spacing w:line="240" w:lineRule="auto"/>
        <w:ind w:firstLine="0" w:firstLineChars="0"/>
        <w:jc w:val="center"/>
        <w:rPr>
          <w:bCs w:val="0"/>
          <w:sz w:val="28"/>
        </w:rPr>
      </w:pPr>
      <w:bookmarkStart w:id="0" w:name="_GoBack"/>
      <w:bookmarkEnd w:id="0"/>
      <w:r>
        <w:rPr>
          <w:rFonts w:hint="eastAsia" w:ascii="宋体" w:hAnsi="宋体" w:cs="宋体"/>
          <w:color w:val="000000"/>
          <w:kern w:val="2"/>
          <w:sz w:val="28"/>
          <w:szCs w:val="20"/>
          <w:lang w:val="zh-CN"/>
        </w:rPr>
        <w:t xml:space="preserve">LeSat </w:t>
      </w:r>
      <w:r>
        <w:rPr>
          <w:rFonts w:hint="eastAsia" w:ascii="宋体" w:hAnsi="宋体" w:cs="宋体"/>
          <w:color w:val="000000"/>
          <w:kern w:val="2"/>
          <w:sz w:val="28"/>
          <w:szCs w:val="20"/>
        </w:rPr>
        <w:t>B</w:t>
      </w:r>
      <w:r>
        <w:rPr>
          <w:rFonts w:hint="eastAsia" w:ascii="宋体" w:hAnsi="宋体" w:cs="宋体"/>
          <w:color w:val="000000"/>
          <w:kern w:val="2"/>
          <w:sz w:val="28"/>
          <w:szCs w:val="20"/>
          <w:lang w:val="zh-CN"/>
        </w:rPr>
        <w:t>1</w:t>
      </w:r>
      <w:r>
        <w:rPr>
          <w:rFonts w:hint="eastAsia"/>
          <w:bCs w:val="0"/>
          <w:sz w:val="28"/>
        </w:rPr>
        <w:t>天通猫功能参数</w:t>
      </w:r>
    </w:p>
    <w:p w14:paraId="41319280">
      <w:pPr>
        <w:ind w:left="1120" w:hanging="1120" w:hangingChars="400"/>
      </w:pPr>
      <w:r>
        <w:rPr>
          <w:bCs/>
          <w:sz w:val="28"/>
        </w:rPr>
        <w:drawing>
          <wp:inline distT="0" distB="0" distL="0" distR="0">
            <wp:extent cx="4554855" cy="3166745"/>
            <wp:effectExtent l="0" t="0" r="0" b="0"/>
            <wp:docPr id="72573659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73659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54855" cy="316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EB249"/>
    <w:p w14:paraId="5149963C">
      <w:pPr>
        <w:jc w:val="center"/>
      </w:pPr>
    </w:p>
    <w:tbl>
      <w:tblPr>
        <w:tblStyle w:val="8"/>
        <w:tblW w:w="8897" w:type="dxa"/>
        <w:tblInd w:w="-605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3"/>
        <w:gridCol w:w="6804"/>
      </w:tblGrid>
      <w:tr w14:paraId="58A4DA5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" w:hRule="atLeast"/>
        </w:trPr>
        <w:tc>
          <w:tcPr>
            <w:tcW w:w="8897" w:type="dxa"/>
            <w:gridSpan w:val="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3E4347">
            <w:pPr>
              <w:pStyle w:val="16"/>
              <w:spacing w:line="240" w:lineRule="auto"/>
              <w:ind w:left="420" w:firstLine="0" w:firstLineChars="0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21"/>
              </w:rPr>
              <w:t>终端产品介绍</w:t>
            </w:r>
          </w:p>
        </w:tc>
      </w:tr>
      <w:tr w14:paraId="458B601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" w:hRule="atLeast"/>
        </w:trPr>
        <w:tc>
          <w:tcPr>
            <w:tcW w:w="2093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60910F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产品亮点</w:t>
            </w:r>
          </w:p>
        </w:tc>
        <w:tc>
          <w:tcPr>
            <w:tcW w:w="680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63BD26">
            <w:pPr>
              <w:pStyle w:val="16"/>
              <w:numPr>
                <w:ilvl w:val="0"/>
                <w:numId w:val="1"/>
              </w:numPr>
              <w:spacing w:line="240" w:lineRule="auto"/>
              <w:ind w:firstLineChars="0"/>
              <w:jc w:val="both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支持中国自主研发的“天通一号”卫星移动通信系统</w:t>
            </w:r>
          </w:p>
          <w:p w14:paraId="650B5B5D">
            <w:pPr>
              <w:pStyle w:val="16"/>
              <w:numPr>
                <w:ilvl w:val="0"/>
                <w:numId w:val="1"/>
              </w:numPr>
              <w:spacing w:line="240" w:lineRule="auto"/>
              <w:ind w:firstLineChars="0"/>
              <w:jc w:val="both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使用中国电科54所全自主研发的“天通一号”卫星基带和射频芯片，技术成熟，国内领先，保密性强</w:t>
            </w:r>
          </w:p>
          <w:p w14:paraId="0EF3779E">
            <w:pPr>
              <w:pStyle w:val="16"/>
              <w:numPr>
                <w:ilvl w:val="0"/>
                <w:numId w:val="1"/>
              </w:numPr>
              <w:spacing w:line="240" w:lineRule="auto"/>
              <w:ind w:firstLineChars="0"/>
              <w:jc w:val="both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支持支持单北斗定位或BD/GPS双模定位，实现实时定位及位置跟踪</w:t>
            </w:r>
          </w:p>
          <w:p w14:paraId="3D8822C8">
            <w:pPr>
              <w:pStyle w:val="16"/>
              <w:numPr>
                <w:ilvl w:val="0"/>
                <w:numId w:val="1"/>
              </w:numPr>
              <w:spacing w:line="240" w:lineRule="auto"/>
              <w:ind w:firstLineChars="0"/>
              <w:jc w:val="both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常规状态下，终端平均搜星入网时间快于90秒</w:t>
            </w:r>
          </w:p>
          <w:p w14:paraId="3F51DCEF">
            <w:pPr>
              <w:pStyle w:val="16"/>
              <w:numPr>
                <w:ilvl w:val="0"/>
                <w:numId w:val="1"/>
              </w:numPr>
              <w:spacing w:line="240" w:lineRule="auto"/>
              <w:ind w:firstLineChars="0"/>
              <w:jc w:val="both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IP68防护等级，可防侵水一米30分钟、防灰尘侵入</w:t>
            </w:r>
          </w:p>
          <w:p w14:paraId="41C57AEA">
            <w:pPr>
              <w:pStyle w:val="16"/>
              <w:numPr>
                <w:ilvl w:val="0"/>
                <w:numId w:val="1"/>
              </w:numPr>
              <w:spacing w:line="240" w:lineRule="auto"/>
              <w:ind w:firstLineChars="0"/>
              <w:jc w:val="both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支持低温-20°工作，可以适合多温度区域环境</w:t>
            </w:r>
          </w:p>
          <w:p w14:paraId="6F03E942">
            <w:pPr>
              <w:pStyle w:val="16"/>
              <w:numPr>
                <w:ilvl w:val="0"/>
                <w:numId w:val="1"/>
              </w:numPr>
              <w:spacing w:line="240" w:lineRule="auto"/>
              <w:ind w:firstLineChars="0"/>
              <w:jc w:val="both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支持大容量电池，入网状态下待机时长不低于160小时，通话时长不低于10小时</w:t>
            </w:r>
          </w:p>
          <w:p w14:paraId="2A86CDFA">
            <w:pPr>
              <w:pStyle w:val="16"/>
              <w:numPr>
                <w:ilvl w:val="0"/>
                <w:numId w:val="1"/>
              </w:numPr>
              <w:spacing w:line="240" w:lineRule="auto"/>
              <w:ind w:firstLineChars="0"/>
              <w:jc w:val="both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一键SOS紧急求救功能，可向指定号码拨打卫星电话，并发送位置信息</w:t>
            </w:r>
          </w:p>
          <w:p w14:paraId="4A1EC0BE">
            <w:pPr>
              <w:pStyle w:val="16"/>
              <w:numPr>
                <w:ilvl w:val="0"/>
                <w:numId w:val="1"/>
              </w:numPr>
              <w:spacing w:line="240" w:lineRule="auto"/>
              <w:ind w:firstLineChars="0"/>
              <w:jc w:val="both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整机小巧，方便携带</w:t>
            </w:r>
          </w:p>
          <w:p w14:paraId="6A808C10">
            <w:pPr>
              <w:pStyle w:val="16"/>
              <w:numPr>
                <w:ilvl w:val="0"/>
                <w:numId w:val="1"/>
              </w:numPr>
              <w:spacing w:line="240" w:lineRule="auto"/>
              <w:ind w:firstLineChars="0"/>
              <w:jc w:val="both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支持多用户共享卫星网络资源（8个设备接入），远控APP支持IOS\Android手机下载</w:t>
            </w:r>
          </w:p>
          <w:p w14:paraId="23084DC4">
            <w:pPr>
              <w:pStyle w:val="16"/>
              <w:numPr>
                <w:ilvl w:val="0"/>
                <w:numId w:val="1"/>
              </w:numPr>
              <w:spacing w:line="240" w:lineRule="auto"/>
              <w:ind w:firstLineChars="0"/>
              <w:jc w:val="both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Wifi热点覆盖范围不低于30米（无遮挡）</w:t>
            </w:r>
          </w:p>
        </w:tc>
      </w:tr>
      <w:tr w14:paraId="7E1A077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" w:hRule="atLeast"/>
        </w:trPr>
        <w:tc>
          <w:tcPr>
            <w:tcW w:w="8897" w:type="dxa"/>
            <w:gridSpan w:val="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547D86">
            <w:pPr>
              <w:pStyle w:val="16"/>
              <w:spacing w:line="240" w:lineRule="auto"/>
              <w:ind w:left="420" w:firstLine="0" w:firstLineChars="0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21"/>
              </w:rPr>
              <w:t>详细技术参数</w:t>
            </w:r>
          </w:p>
        </w:tc>
      </w:tr>
      <w:tr w14:paraId="5608F2C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" w:hRule="atLeast"/>
        </w:trPr>
        <w:tc>
          <w:tcPr>
            <w:tcW w:w="2093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03707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基本功能</w:t>
            </w:r>
          </w:p>
        </w:tc>
        <w:tc>
          <w:tcPr>
            <w:tcW w:w="680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5B39D4">
            <w:pPr>
              <w:pStyle w:val="16"/>
              <w:numPr>
                <w:ilvl w:val="0"/>
                <w:numId w:val="1"/>
              </w:numPr>
              <w:spacing w:line="240" w:lineRule="auto"/>
              <w:ind w:firstLineChars="0"/>
              <w:jc w:val="both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天通卫星移动网络话音、短信功能</w:t>
            </w:r>
          </w:p>
          <w:p w14:paraId="47A30E84">
            <w:pPr>
              <w:pStyle w:val="16"/>
              <w:numPr>
                <w:ilvl w:val="0"/>
                <w:numId w:val="1"/>
              </w:numPr>
              <w:spacing w:line="240" w:lineRule="auto"/>
              <w:ind w:firstLineChars="0"/>
              <w:jc w:val="both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支持单北斗定位功能或者BD/GPS双模定位功能</w:t>
            </w:r>
          </w:p>
        </w:tc>
      </w:tr>
      <w:tr w14:paraId="155F99C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" w:hRule="atLeast"/>
        </w:trPr>
        <w:tc>
          <w:tcPr>
            <w:tcW w:w="2093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1CC940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WIFI</w:t>
            </w:r>
          </w:p>
        </w:tc>
        <w:tc>
          <w:tcPr>
            <w:tcW w:w="680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EB6D24">
            <w:pPr>
              <w:pStyle w:val="16"/>
              <w:numPr>
                <w:ilvl w:val="0"/>
                <w:numId w:val="1"/>
              </w:numPr>
              <w:spacing w:line="240" w:lineRule="auto"/>
              <w:ind w:firstLineChars="0"/>
              <w:jc w:val="both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802.11 b/g/n，供其他设备接入</w:t>
            </w:r>
          </w:p>
        </w:tc>
      </w:tr>
      <w:tr w14:paraId="4CBDC0F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093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DFDED3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外部接口</w:t>
            </w:r>
          </w:p>
        </w:tc>
        <w:tc>
          <w:tcPr>
            <w:tcW w:w="680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0A3F29">
            <w:pPr>
              <w:pStyle w:val="16"/>
              <w:numPr>
                <w:ilvl w:val="0"/>
                <w:numId w:val="2"/>
              </w:numPr>
              <w:spacing w:line="240" w:lineRule="auto"/>
              <w:ind w:firstLineChars="0"/>
              <w:jc w:val="both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4"/>
              </w:rPr>
              <w:t>充电接口：TYPE-C接口</w:t>
            </w:r>
          </w:p>
          <w:p w14:paraId="545B4D85">
            <w:pPr>
              <w:pStyle w:val="16"/>
              <w:numPr>
                <w:ilvl w:val="0"/>
                <w:numId w:val="2"/>
              </w:numPr>
              <w:spacing w:line="240" w:lineRule="auto"/>
              <w:ind w:firstLineChars="0"/>
              <w:jc w:val="both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卫星卡槽：nano SIM卡</w:t>
            </w:r>
          </w:p>
        </w:tc>
      </w:tr>
      <w:tr w14:paraId="5F855A7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093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BDC8F3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处理器</w:t>
            </w:r>
          </w:p>
        </w:tc>
        <w:tc>
          <w:tcPr>
            <w:tcW w:w="680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4C5666">
            <w:pPr>
              <w:pStyle w:val="16"/>
              <w:numPr>
                <w:ilvl w:val="0"/>
                <w:numId w:val="2"/>
              </w:numPr>
              <w:spacing w:line="240" w:lineRule="auto"/>
              <w:ind w:firstLineChars="0"/>
              <w:jc w:val="both"/>
              <w:rPr>
                <w:ins w:id="0" w:author="江東." w:date="2025-06-03T17:51:00Z"/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四核，主频1.1GHz</w:t>
            </w:r>
          </w:p>
          <w:p w14:paraId="11586D0C">
            <w:pPr>
              <w:pStyle w:val="16"/>
              <w:numPr>
                <w:ilvl w:val="0"/>
                <w:numId w:val="2"/>
              </w:numPr>
              <w:spacing w:line="240" w:lineRule="auto"/>
              <w:ind w:firstLineChars="0"/>
              <w:jc w:val="both"/>
              <w:rPr>
                <w:rFonts w:ascii="宋体" w:hAnsi="宋体" w:cs="宋体"/>
                <w:bCs/>
                <w:sz w:val="21"/>
                <w:szCs w:val="21"/>
              </w:rPr>
            </w:pPr>
            <w:ins w:id="1" w:author="江東." w:date="2025-06-03T17:51:00Z">
              <w:r>
                <w:rPr>
                  <w:rFonts w:hint="eastAsia" w:ascii="宋体" w:hAnsi="宋体" w:cs="宋体"/>
                  <w:bCs/>
                  <w:sz w:val="21"/>
                  <w:szCs w:val="21"/>
                </w:rPr>
                <w:t>操作系统安卓7.1.2</w:t>
              </w:r>
            </w:ins>
          </w:p>
        </w:tc>
      </w:tr>
      <w:tr w14:paraId="12B2070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093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60A63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存储单元</w:t>
            </w:r>
          </w:p>
        </w:tc>
        <w:tc>
          <w:tcPr>
            <w:tcW w:w="680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A02EC3">
            <w:pPr>
              <w:pStyle w:val="16"/>
              <w:numPr>
                <w:ilvl w:val="0"/>
                <w:numId w:val="3"/>
              </w:numPr>
              <w:spacing w:line="240" w:lineRule="auto"/>
              <w:ind w:firstLineChars="0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运行内存：1GB RAM</w:t>
            </w:r>
          </w:p>
          <w:p w14:paraId="49CA2896">
            <w:pPr>
              <w:pStyle w:val="16"/>
              <w:numPr>
                <w:ilvl w:val="0"/>
                <w:numId w:val="3"/>
              </w:numPr>
              <w:spacing w:line="240" w:lineRule="auto"/>
              <w:ind w:firstLineChars="0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 xml:space="preserve">机身内存：8GB ROM   </w:t>
            </w:r>
          </w:p>
        </w:tc>
      </w:tr>
      <w:tr w14:paraId="0866DDF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093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90F220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APP支持</w:t>
            </w:r>
          </w:p>
        </w:tc>
        <w:tc>
          <w:tcPr>
            <w:tcW w:w="680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39EF13">
            <w:pPr>
              <w:pStyle w:val="16"/>
              <w:numPr>
                <w:ilvl w:val="0"/>
                <w:numId w:val="4"/>
              </w:numPr>
              <w:spacing w:line="240" w:lineRule="auto"/>
              <w:ind w:firstLineChars="0"/>
              <w:jc w:val="both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IOS系统和Android系统</w:t>
            </w:r>
            <w:ins w:id="2" w:author="江東." w:date="2025-06-03T17:51:00Z">
              <w:r>
                <w:rPr>
                  <w:rFonts w:hint="eastAsia" w:ascii="宋体" w:hAnsi="宋体" w:cs="宋体"/>
                  <w:bCs/>
                  <w:sz w:val="21"/>
                  <w:szCs w:val="21"/>
                </w:rPr>
                <w:t>、鸿蒙</w:t>
              </w:r>
            </w:ins>
          </w:p>
        </w:tc>
      </w:tr>
      <w:tr w14:paraId="100EE84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093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00194A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尺寸</w:t>
            </w:r>
          </w:p>
        </w:tc>
        <w:tc>
          <w:tcPr>
            <w:tcW w:w="680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1DB8F5">
            <w:pPr>
              <w:pStyle w:val="16"/>
              <w:numPr>
                <w:ilvl w:val="0"/>
                <w:numId w:val="4"/>
              </w:numPr>
              <w:spacing w:line="240" w:lineRule="auto"/>
              <w:ind w:firstLineChars="0"/>
              <w:jc w:val="both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Φ120*48</w:t>
            </w:r>
            <w:ins w:id="3" w:author="江東." w:date="2025-06-03T17:51:00Z">
              <w:r>
                <w:rPr>
                  <w:rFonts w:hint="eastAsia" w:ascii="宋体" w:hAnsi="宋体" w:cs="宋体"/>
                  <w:bCs/>
                  <w:sz w:val="21"/>
                  <w:szCs w:val="21"/>
                </w:rPr>
                <w:t>.5</w:t>
              </w:r>
            </w:ins>
            <w:r>
              <w:rPr>
                <w:rFonts w:hint="eastAsia" w:ascii="宋体" w:hAnsi="宋体" w:cs="宋体"/>
                <w:bCs/>
                <w:sz w:val="21"/>
                <w:szCs w:val="21"/>
              </w:rPr>
              <w:t>(mm) （包含天线）</w:t>
            </w:r>
          </w:p>
        </w:tc>
      </w:tr>
      <w:tr w14:paraId="776C4C4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093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609A50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电池及工作待机时间</w:t>
            </w:r>
          </w:p>
        </w:tc>
        <w:tc>
          <w:tcPr>
            <w:tcW w:w="680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34E33D">
            <w:pPr>
              <w:pStyle w:val="16"/>
              <w:numPr>
                <w:ilvl w:val="0"/>
                <w:numId w:val="4"/>
              </w:numPr>
              <w:spacing w:line="240" w:lineRule="auto"/>
              <w:ind w:firstLineChars="0"/>
              <w:jc w:val="both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电池8000mAh 锂电池</w:t>
            </w:r>
          </w:p>
          <w:p w14:paraId="5DBD3FCE">
            <w:pPr>
              <w:pStyle w:val="16"/>
              <w:numPr>
                <w:ilvl w:val="0"/>
                <w:numId w:val="4"/>
              </w:numPr>
              <w:spacing w:line="240" w:lineRule="auto"/>
              <w:ind w:firstLineChars="0"/>
              <w:jc w:val="both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待机时间：≥160小时</w:t>
            </w:r>
          </w:p>
          <w:p w14:paraId="1B6071B5">
            <w:pPr>
              <w:pStyle w:val="16"/>
              <w:numPr>
                <w:ilvl w:val="0"/>
                <w:numId w:val="4"/>
              </w:numPr>
              <w:spacing w:line="240" w:lineRule="auto"/>
              <w:ind w:firstLineChars="0"/>
              <w:jc w:val="both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工作时间：≥10小时</w:t>
            </w:r>
          </w:p>
        </w:tc>
      </w:tr>
      <w:tr w14:paraId="63100D3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093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E18BBF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工作温度</w:t>
            </w:r>
          </w:p>
        </w:tc>
        <w:tc>
          <w:tcPr>
            <w:tcW w:w="680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22995F">
            <w:pPr>
              <w:pStyle w:val="16"/>
              <w:numPr>
                <w:ilvl w:val="0"/>
                <w:numId w:val="4"/>
              </w:numPr>
              <w:spacing w:line="240" w:lineRule="auto"/>
              <w:ind w:firstLineChars="0"/>
              <w:jc w:val="both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可支持-20℃～+55℃</w:t>
            </w:r>
          </w:p>
        </w:tc>
      </w:tr>
      <w:tr w14:paraId="1971063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093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FF3975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存储温度</w:t>
            </w:r>
          </w:p>
        </w:tc>
        <w:tc>
          <w:tcPr>
            <w:tcW w:w="680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BC4EA9">
            <w:pPr>
              <w:pStyle w:val="16"/>
              <w:numPr>
                <w:ilvl w:val="0"/>
                <w:numId w:val="4"/>
              </w:numPr>
              <w:spacing w:line="240" w:lineRule="auto"/>
              <w:ind w:firstLineChars="0"/>
              <w:jc w:val="both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可支持-40℃～ +80℃</w:t>
            </w:r>
          </w:p>
        </w:tc>
      </w:tr>
      <w:tr w14:paraId="740FC68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093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8D889A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防护等级</w:t>
            </w:r>
          </w:p>
        </w:tc>
        <w:tc>
          <w:tcPr>
            <w:tcW w:w="680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5A01D8">
            <w:pPr>
              <w:pStyle w:val="16"/>
              <w:numPr>
                <w:ilvl w:val="0"/>
                <w:numId w:val="4"/>
              </w:numPr>
              <w:spacing w:line="240" w:lineRule="auto"/>
              <w:ind w:firstLineChars="0"/>
              <w:jc w:val="both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IP68  防侵水一米、防灰尘侵入；可1M防跌落</w:t>
            </w:r>
          </w:p>
        </w:tc>
      </w:tr>
      <w:tr w14:paraId="2F22261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8897" w:type="dxa"/>
            <w:gridSpan w:val="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288525">
            <w:pPr>
              <w:pStyle w:val="16"/>
              <w:spacing w:line="240" w:lineRule="auto"/>
              <w:ind w:left="420" w:firstLine="0" w:firstLineChars="0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44"/>
                <w:szCs w:val="21"/>
              </w:rPr>
              <w:t>其它</w:t>
            </w:r>
          </w:p>
        </w:tc>
      </w:tr>
      <w:tr w14:paraId="3BA7B19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093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9ED93C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终端组成</w:t>
            </w:r>
          </w:p>
        </w:tc>
        <w:tc>
          <w:tcPr>
            <w:tcW w:w="680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49CC82">
            <w:pPr>
              <w:pStyle w:val="16"/>
              <w:numPr>
                <w:ilvl w:val="0"/>
                <w:numId w:val="5"/>
              </w:numPr>
              <w:spacing w:line="240" w:lineRule="auto"/>
              <w:ind w:firstLineChars="0"/>
              <w:jc w:val="both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LeSat B1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 xml:space="preserve"> 天通业务接入终端主要包括主机及配套附件，其中附件主要包括：type-C USB 充电线缆、三包凭证、合格证、说明书等。</w:t>
            </w:r>
          </w:p>
        </w:tc>
      </w:tr>
      <w:tr w14:paraId="10828C5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093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ED0C87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售后服务</w:t>
            </w:r>
          </w:p>
        </w:tc>
        <w:tc>
          <w:tcPr>
            <w:tcW w:w="680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00A78F">
            <w:pPr>
              <w:pStyle w:val="16"/>
              <w:numPr>
                <w:ilvl w:val="0"/>
                <w:numId w:val="4"/>
              </w:numPr>
              <w:spacing w:line="240" w:lineRule="auto"/>
              <w:ind w:firstLineChars="0"/>
              <w:jc w:val="both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7*24售后服务热线：400-990-2806</w:t>
            </w:r>
          </w:p>
        </w:tc>
      </w:tr>
    </w:tbl>
    <w:p w14:paraId="429C3769">
      <w:pPr>
        <w:tabs>
          <w:tab w:val="left" w:pos="1630"/>
        </w:tabs>
        <w:spacing w:line="360" w:lineRule="auto"/>
        <w:rPr>
          <w:sz w:val="24"/>
        </w:rPr>
      </w:pPr>
    </w:p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86110C"/>
    <w:multiLevelType w:val="singleLevel"/>
    <w:tmpl w:val="8686110C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00000007"/>
    <w:multiLevelType w:val="multilevel"/>
    <w:tmpl w:val="00000007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00000009"/>
    <w:multiLevelType w:val="multilevel"/>
    <w:tmpl w:val="00000009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0000000D"/>
    <w:multiLevelType w:val="multilevel"/>
    <w:tmpl w:val="0000000D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0000000E"/>
    <w:multiLevelType w:val="multilevel"/>
    <w:tmpl w:val="0000000E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江東.">
    <w15:presenceInfo w15:providerId="WPS Office" w15:userId="63181649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yMjQ3YzEwODUxMzIwNjdiMGE3ZjNjZTdmN2Q1MWMifQ=="/>
  </w:docVars>
  <w:rsids>
    <w:rsidRoot w:val="00A047CF"/>
    <w:rsid w:val="00021B2C"/>
    <w:rsid w:val="000220E3"/>
    <w:rsid w:val="00082E23"/>
    <w:rsid w:val="000840B9"/>
    <w:rsid w:val="000A5912"/>
    <w:rsid w:val="000D119C"/>
    <w:rsid w:val="00111C1D"/>
    <w:rsid w:val="00115639"/>
    <w:rsid w:val="00164E83"/>
    <w:rsid w:val="00182D06"/>
    <w:rsid w:val="001E029D"/>
    <w:rsid w:val="001E4CA5"/>
    <w:rsid w:val="00221C01"/>
    <w:rsid w:val="002302B0"/>
    <w:rsid w:val="00236E2C"/>
    <w:rsid w:val="00240363"/>
    <w:rsid w:val="0024144D"/>
    <w:rsid w:val="00246C8C"/>
    <w:rsid w:val="0025136D"/>
    <w:rsid w:val="00253426"/>
    <w:rsid w:val="00293574"/>
    <w:rsid w:val="002A55B4"/>
    <w:rsid w:val="002C1E31"/>
    <w:rsid w:val="002F2A55"/>
    <w:rsid w:val="00310100"/>
    <w:rsid w:val="003123EB"/>
    <w:rsid w:val="00327A1D"/>
    <w:rsid w:val="0033109D"/>
    <w:rsid w:val="0036246F"/>
    <w:rsid w:val="00394EBA"/>
    <w:rsid w:val="003B2A29"/>
    <w:rsid w:val="003C1FC9"/>
    <w:rsid w:val="003D24AC"/>
    <w:rsid w:val="003D3EBD"/>
    <w:rsid w:val="00427017"/>
    <w:rsid w:val="00497F20"/>
    <w:rsid w:val="004B3AA1"/>
    <w:rsid w:val="004C36CD"/>
    <w:rsid w:val="004D14F4"/>
    <w:rsid w:val="004F2359"/>
    <w:rsid w:val="004F35FD"/>
    <w:rsid w:val="0051301C"/>
    <w:rsid w:val="0051574E"/>
    <w:rsid w:val="0052720F"/>
    <w:rsid w:val="00577E33"/>
    <w:rsid w:val="005C0226"/>
    <w:rsid w:val="005E4921"/>
    <w:rsid w:val="00611446"/>
    <w:rsid w:val="00627865"/>
    <w:rsid w:val="006734A9"/>
    <w:rsid w:val="00673CB5"/>
    <w:rsid w:val="006741B0"/>
    <w:rsid w:val="00677930"/>
    <w:rsid w:val="006864BD"/>
    <w:rsid w:val="006930D6"/>
    <w:rsid w:val="007321CE"/>
    <w:rsid w:val="00746AB7"/>
    <w:rsid w:val="007561EA"/>
    <w:rsid w:val="007660B5"/>
    <w:rsid w:val="00773A9D"/>
    <w:rsid w:val="00792CC5"/>
    <w:rsid w:val="007A44E8"/>
    <w:rsid w:val="007D3B0F"/>
    <w:rsid w:val="007D5C9D"/>
    <w:rsid w:val="007F04A5"/>
    <w:rsid w:val="007F0B5E"/>
    <w:rsid w:val="008573EB"/>
    <w:rsid w:val="00880F0D"/>
    <w:rsid w:val="008B02BB"/>
    <w:rsid w:val="008B3465"/>
    <w:rsid w:val="0093611B"/>
    <w:rsid w:val="009407F8"/>
    <w:rsid w:val="009525AA"/>
    <w:rsid w:val="00973720"/>
    <w:rsid w:val="009A064E"/>
    <w:rsid w:val="009A5C27"/>
    <w:rsid w:val="009A74A6"/>
    <w:rsid w:val="009B1FF6"/>
    <w:rsid w:val="009C6AED"/>
    <w:rsid w:val="00A047CF"/>
    <w:rsid w:val="00A07FC8"/>
    <w:rsid w:val="00A15BBD"/>
    <w:rsid w:val="00A22211"/>
    <w:rsid w:val="00A40354"/>
    <w:rsid w:val="00A431A3"/>
    <w:rsid w:val="00A52E5A"/>
    <w:rsid w:val="00A91AC0"/>
    <w:rsid w:val="00A9264E"/>
    <w:rsid w:val="00A94501"/>
    <w:rsid w:val="00AD3216"/>
    <w:rsid w:val="00AF3A95"/>
    <w:rsid w:val="00B156B1"/>
    <w:rsid w:val="00B7047B"/>
    <w:rsid w:val="00B91744"/>
    <w:rsid w:val="00BB54E3"/>
    <w:rsid w:val="00BC7AAA"/>
    <w:rsid w:val="00BD5AC3"/>
    <w:rsid w:val="00BF61F3"/>
    <w:rsid w:val="00C04C5B"/>
    <w:rsid w:val="00C11B92"/>
    <w:rsid w:val="00C608C2"/>
    <w:rsid w:val="00C7327D"/>
    <w:rsid w:val="00C74478"/>
    <w:rsid w:val="00C922EC"/>
    <w:rsid w:val="00CC5F5F"/>
    <w:rsid w:val="00CE0332"/>
    <w:rsid w:val="00CE2008"/>
    <w:rsid w:val="00D13E03"/>
    <w:rsid w:val="00D21187"/>
    <w:rsid w:val="00D212F1"/>
    <w:rsid w:val="00D24084"/>
    <w:rsid w:val="00D51EB0"/>
    <w:rsid w:val="00E14F39"/>
    <w:rsid w:val="00E4589B"/>
    <w:rsid w:val="00E51952"/>
    <w:rsid w:val="00E70FE2"/>
    <w:rsid w:val="00E841CA"/>
    <w:rsid w:val="00EC1C0C"/>
    <w:rsid w:val="00EC6A7C"/>
    <w:rsid w:val="00F10E9E"/>
    <w:rsid w:val="00F32A84"/>
    <w:rsid w:val="00F43227"/>
    <w:rsid w:val="00F46C8B"/>
    <w:rsid w:val="00F92945"/>
    <w:rsid w:val="00F93F73"/>
    <w:rsid w:val="00FA0C3A"/>
    <w:rsid w:val="00FA3CFE"/>
    <w:rsid w:val="00FC4F3E"/>
    <w:rsid w:val="00FF364F"/>
    <w:rsid w:val="00FF42BB"/>
    <w:rsid w:val="03537CA0"/>
    <w:rsid w:val="07A26FE1"/>
    <w:rsid w:val="0959395A"/>
    <w:rsid w:val="0A843C20"/>
    <w:rsid w:val="0AF67031"/>
    <w:rsid w:val="0B7C6E99"/>
    <w:rsid w:val="0BA7752A"/>
    <w:rsid w:val="0D514E1E"/>
    <w:rsid w:val="0EA17706"/>
    <w:rsid w:val="0ED22163"/>
    <w:rsid w:val="11041468"/>
    <w:rsid w:val="11C1484A"/>
    <w:rsid w:val="12C863A0"/>
    <w:rsid w:val="13E7632B"/>
    <w:rsid w:val="143938DD"/>
    <w:rsid w:val="151B08BC"/>
    <w:rsid w:val="155353EB"/>
    <w:rsid w:val="15E76C4F"/>
    <w:rsid w:val="16DC19C3"/>
    <w:rsid w:val="18FE116F"/>
    <w:rsid w:val="1C42001F"/>
    <w:rsid w:val="1F1D196E"/>
    <w:rsid w:val="1FD65E61"/>
    <w:rsid w:val="20B45CA0"/>
    <w:rsid w:val="22B40582"/>
    <w:rsid w:val="272430C8"/>
    <w:rsid w:val="278802C0"/>
    <w:rsid w:val="27F37477"/>
    <w:rsid w:val="29B83E89"/>
    <w:rsid w:val="2AE676D9"/>
    <w:rsid w:val="2BA903B4"/>
    <w:rsid w:val="2E526F34"/>
    <w:rsid w:val="2E5E75A6"/>
    <w:rsid w:val="2FCD0475"/>
    <w:rsid w:val="3056073F"/>
    <w:rsid w:val="31C53190"/>
    <w:rsid w:val="32693C37"/>
    <w:rsid w:val="33B63BBF"/>
    <w:rsid w:val="35196D50"/>
    <w:rsid w:val="385A41DC"/>
    <w:rsid w:val="3973155C"/>
    <w:rsid w:val="40436368"/>
    <w:rsid w:val="431110EB"/>
    <w:rsid w:val="43243A42"/>
    <w:rsid w:val="44CD6F3A"/>
    <w:rsid w:val="47365BFE"/>
    <w:rsid w:val="4A04511B"/>
    <w:rsid w:val="4BDC4151"/>
    <w:rsid w:val="4C365A00"/>
    <w:rsid w:val="4D2D262A"/>
    <w:rsid w:val="4DF87ABE"/>
    <w:rsid w:val="4E1A59EE"/>
    <w:rsid w:val="4F886176"/>
    <w:rsid w:val="50A94F13"/>
    <w:rsid w:val="50EE68C2"/>
    <w:rsid w:val="51B47E6B"/>
    <w:rsid w:val="51BA12D4"/>
    <w:rsid w:val="53603363"/>
    <w:rsid w:val="54395533"/>
    <w:rsid w:val="550040B2"/>
    <w:rsid w:val="55986D89"/>
    <w:rsid w:val="56A91FDD"/>
    <w:rsid w:val="5B280BBD"/>
    <w:rsid w:val="5C1A22A5"/>
    <w:rsid w:val="5F9E539D"/>
    <w:rsid w:val="61B813A0"/>
    <w:rsid w:val="622063C3"/>
    <w:rsid w:val="669C0A04"/>
    <w:rsid w:val="68EF72EF"/>
    <w:rsid w:val="6B6D5E9B"/>
    <w:rsid w:val="6B8D4907"/>
    <w:rsid w:val="6C8B19F7"/>
    <w:rsid w:val="6CE05608"/>
    <w:rsid w:val="6D194857"/>
    <w:rsid w:val="6F030060"/>
    <w:rsid w:val="715E2022"/>
    <w:rsid w:val="72E95175"/>
    <w:rsid w:val="73371299"/>
    <w:rsid w:val="733C73E5"/>
    <w:rsid w:val="738B338B"/>
    <w:rsid w:val="74AE200A"/>
    <w:rsid w:val="773B2E29"/>
    <w:rsid w:val="77CA49C0"/>
    <w:rsid w:val="7836416D"/>
    <w:rsid w:val="784859A4"/>
    <w:rsid w:val="7964680E"/>
    <w:rsid w:val="7C55508B"/>
    <w:rsid w:val="7CAE7D7C"/>
    <w:rsid w:val="7CFF7D98"/>
    <w:rsid w:val="7DDB6733"/>
    <w:rsid w:val="7DE740EC"/>
    <w:rsid w:val="7E3379ED"/>
    <w:rsid w:val="7EB0253D"/>
    <w:rsid w:val="7FF911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ind w:firstLine="200" w:firstLineChars="200"/>
      <w:jc w:val="left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uiPriority w:val="99"/>
    <w:pPr>
      <w:jc w:val="left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4">
    <w:name w:val="标题 1 Char"/>
    <w:basedOn w:val="9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标题 2 Char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6">
    <w:name w:val="列出段落1"/>
    <w:basedOn w:val="1"/>
    <w:qFormat/>
    <w:uiPriority w:val="0"/>
    <w:pPr>
      <w:spacing w:line="360" w:lineRule="auto"/>
      <w:ind w:firstLine="420" w:firstLineChars="200"/>
      <w:jc w:val="left"/>
    </w:pPr>
    <w:rPr>
      <w:rFonts w:ascii="Calibri" w:hAnsi="Calibri" w:eastAsia="宋体" w:cs="黑体"/>
      <w:sz w:val="24"/>
    </w:rPr>
  </w:style>
  <w:style w:type="character" w:customStyle="1" w:styleId="17">
    <w:name w:val="批注框文本 Char"/>
    <w:basedOn w:val="9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576</Words>
  <Characters>728</Characters>
  <Lines>5</Lines>
  <Paragraphs>1</Paragraphs>
  <TotalTime>13</TotalTime>
  <ScaleCrop>false</ScaleCrop>
  <LinksUpToDate>false</LinksUpToDate>
  <CharactersWithSpaces>745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2018-07-26T07:24:00Z</dcterms:created>
  <dc:creator>Jack</dc:creator>
  <cp:lastModifiedBy>上善若水</cp:lastModifiedBy>
  <cp:lastPrinted>2026-06-15T05:42:00Z</cp:lastPrinted>
  <dcterms:modified xsi:type="dcterms:W3CDTF">2026-06-26T03:40:48Z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ABFE7ECFF9094B8694A73AB4D58EB5D8_13</vt:lpwstr>
  </property>
  <property fmtid="{D5CDD505-2E9C-101B-9397-08002B2CF9AE}" pid="4" name="KSOTemplateDocerSaveRecord">
    <vt:lpwstr>eyJoZGlkIjoiYmQ3NjQxYmZmN2ZkODIxYWNiNTEzMzQyMTZmNzQ1MmMiLCJ1c2VySWQiOiIxMTMyMzUwMzk0In0=</vt:lpwstr>
  </property>
</Properties>
</file>